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FE90" w14:textId="7C8DEC54" w:rsidR="00831C9B" w:rsidRDefault="004C67CF" w:rsidP="004C67CF">
      <w:pPr>
        <w:rPr>
          <w:lang w:eastAsia="sk-SK"/>
        </w:rPr>
      </w:pPr>
      <w:bookmarkStart w:id="0" w:name="_Toc22288977"/>
      <w:bookmarkStart w:id="1" w:name="_Toc27156365"/>
      <w:r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C</w:t>
      </w:r>
      <w:r w:rsidRPr="003A7E4A"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iele ochrany</w:t>
      </w:r>
      <w:r w:rsidRPr="003A7E4A">
        <w:rPr>
          <w:lang w:eastAsia="sk-SK"/>
        </w:rPr>
        <w:t xml:space="preserve"> </w:t>
      </w:r>
      <w:r w:rsidR="00831C9B" w:rsidRPr="004C67CF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SKCHVU005 </w:t>
      </w:r>
      <w:bookmarkEnd w:id="0"/>
      <w:bookmarkEnd w:id="1"/>
      <w:r w:rsidR="00831C9B" w:rsidRPr="004C67CF">
        <w:rPr>
          <w:rFonts w:ascii="Times New Roman" w:hAnsi="Times New Roman" w:cs="Times New Roman"/>
          <w:b/>
          <w:sz w:val="28"/>
          <w:szCs w:val="28"/>
          <w:lang w:eastAsia="sk-SK"/>
        </w:rPr>
        <w:t>Úľanská mokraď</w:t>
      </w:r>
      <w:r w:rsidR="00831C9B" w:rsidRPr="003A7E4A">
        <w:rPr>
          <w:lang w:eastAsia="sk-SK"/>
        </w:rPr>
        <w:t xml:space="preserve"> </w:t>
      </w:r>
    </w:p>
    <w:p w14:paraId="162596DC" w14:textId="293371C8" w:rsidR="00831C9B" w:rsidRPr="003A7E4A" w:rsidRDefault="00C959D2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Zvýšiť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následne udržať populáciu druhu </w:t>
      </w:r>
      <w:r w:rsidR="00831C9B"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sokol červenonohý</w:t>
      </w:r>
      <w:r w:rsidR="009625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/kobcovitý</w:t>
      </w:r>
      <w:r w:rsidR="00831C9B"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31C9B"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Falco vespertinus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atribútov:</w:t>
      </w:r>
    </w:p>
    <w:p w14:paraId="3B192068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559"/>
        <w:gridCol w:w="2127"/>
        <w:gridCol w:w="3608"/>
      </w:tblGrid>
      <w:tr w:rsidR="00831C9B" w:rsidRPr="003A7E4A" w14:paraId="2772E209" w14:textId="77777777" w:rsidTr="004C67CF">
        <w:trPr>
          <w:trHeight w:val="269"/>
        </w:trPr>
        <w:tc>
          <w:tcPr>
            <w:tcW w:w="1838" w:type="dxa"/>
            <w:shd w:val="clear" w:color="auto" w:fill="D9D9D9"/>
          </w:tcPr>
          <w:p w14:paraId="4DFD0F3F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59" w:type="dxa"/>
            <w:shd w:val="clear" w:color="auto" w:fill="D9D9D9"/>
          </w:tcPr>
          <w:p w14:paraId="003EB916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27" w:type="dxa"/>
            <w:shd w:val="clear" w:color="auto" w:fill="D9D9D9"/>
          </w:tcPr>
          <w:p w14:paraId="014F2244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08" w:type="dxa"/>
            <w:shd w:val="clear" w:color="auto" w:fill="D9D9D9"/>
          </w:tcPr>
          <w:p w14:paraId="53E230B1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31C9B" w:rsidRPr="003A7E4A" w14:paraId="163A2072" w14:textId="77777777" w:rsidTr="004C67CF">
        <w:trPr>
          <w:trHeight w:val="441"/>
        </w:trPr>
        <w:tc>
          <w:tcPr>
            <w:tcW w:w="1838" w:type="dxa"/>
          </w:tcPr>
          <w:p w14:paraId="7D56495C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Veľkosť populácie druhu</w:t>
            </w:r>
          </w:p>
          <w:p w14:paraId="7249434F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A81552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Počet  hniezdnych  párov </w:t>
            </w:r>
          </w:p>
        </w:tc>
        <w:tc>
          <w:tcPr>
            <w:tcW w:w="2127" w:type="dxa"/>
            <w:shd w:val="clear" w:color="auto" w:fill="auto"/>
          </w:tcPr>
          <w:p w14:paraId="6E46F315" w14:textId="72DDCBAC" w:rsidR="00831C9B" w:rsidRPr="003A7E4A" w:rsidRDefault="00831C9B" w:rsidP="00231124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="009625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hniezdny pár </w:t>
            </w:r>
          </w:p>
        </w:tc>
        <w:tc>
          <w:tcPr>
            <w:tcW w:w="3608" w:type="dxa"/>
            <w:shd w:val="clear" w:color="auto" w:fill="auto"/>
          </w:tcPr>
          <w:p w14:paraId="32E8560E" w14:textId="417A1646" w:rsidR="00831C9B" w:rsidRPr="003A7E4A" w:rsidRDefault="00831C9B" w:rsidP="00D05FA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Zvýšiť veľkosť hniezdnej populácie</w:t>
            </w:r>
            <w:r w:rsidR="004C67CF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, 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na úrov</w:t>
            </w:r>
            <w:r w:rsidR="00231124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eň 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min. </w:t>
            </w:r>
            <w:r w:rsidR="00962585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1</w:t>
            </w:r>
            <w:r w:rsidR="00231124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hniezdn</w:t>
            </w:r>
            <w:r w:rsidR="00231124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e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h</w:t>
            </w:r>
            <w:r w:rsidR="00231124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o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pár</w:t>
            </w:r>
            <w:r w:rsidR="00231124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u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.</w:t>
            </w:r>
          </w:p>
        </w:tc>
      </w:tr>
      <w:tr w:rsidR="00831C9B" w:rsidRPr="003A7E4A" w14:paraId="208E3D69" w14:textId="77777777" w:rsidTr="004C67CF">
        <w:trPr>
          <w:trHeight w:val="418"/>
        </w:trPr>
        <w:tc>
          <w:tcPr>
            <w:tcW w:w="1838" w:type="dxa"/>
          </w:tcPr>
          <w:p w14:paraId="4EFB6238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Veľkosť  hniezdneho a potravného biotopu</w:t>
            </w:r>
          </w:p>
          <w:p w14:paraId="1CF3F003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4B6B9F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Výmera (v ha) </w:t>
            </w:r>
          </w:p>
        </w:tc>
        <w:tc>
          <w:tcPr>
            <w:tcW w:w="2127" w:type="dxa"/>
            <w:shd w:val="clear" w:color="auto" w:fill="auto"/>
          </w:tcPr>
          <w:p w14:paraId="496C8602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min. 60 ha</w:t>
            </w:r>
          </w:p>
        </w:tc>
        <w:tc>
          <w:tcPr>
            <w:tcW w:w="3608" w:type="dxa"/>
            <w:shd w:val="clear" w:color="auto" w:fill="auto"/>
          </w:tcPr>
          <w:p w14:paraId="635DCCFF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Udržanie výmery krajinných prvkov v mozaikovitej krajine min. 60  ha mozaikovitej krajiny (vetrolamy, poľné lesíky)</w:t>
            </w:r>
          </w:p>
        </w:tc>
      </w:tr>
      <w:tr w:rsidR="00831C9B" w:rsidRPr="003A7E4A" w14:paraId="598C2311" w14:textId="77777777" w:rsidTr="004C67CF">
        <w:trPr>
          <w:trHeight w:val="394"/>
        </w:trPr>
        <w:tc>
          <w:tcPr>
            <w:tcW w:w="1838" w:type="dxa"/>
          </w:tcPr>
          <w:p w14:paraId="0BD6B8C5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Štruktúra hniezdneho  biotopu</w:t>
            </w:r>
          </w:p>
          <w:p w14:paraId="477B05F4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037CF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Výmera (v ha)</w:t>
            </w:r>
          </w:p>
        </w:tc>
        <w:tc>
          <w:tcPr>
            <w:tcW w:w="2127" w:type="dxa"/>
            <w:shd w:val="clear" w:color="auto" w:fill="auto"/>
          </w:tcPr>
          <w:p w14:paraId="7E89D5B0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min. 10 % </w:t>
            </w:r>
            <w:r w:rsidR="00DA22AF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z celého CHVU</w:t>
            </w:r>
          </w:p>
        </w:tc>
        <w:tc>
          <w:tcPr>
            <w:tcW w:w="3608" w:type="dxa"/>
            <w:shd w:val="clear" w:color="auto" w:fill="auto"/>
          </w:tcPr>
          <w:p w14:paraId="08D7CACF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Zastúpenie vetrolamov a poľných lesíkov s hniezdami havranovitých vtákov (</w:t>
            </w:r>
            <w:r w:rsidRPr="003A7E4A">
              <w:rPr>
                <w:rFonts w:ascii="Times New Roman" w:eastAsia="Times New Roman" w:hAnsi="Times New Roman" w:cs="Times New Roman"/>
                <w:bCs/>
                <w:i/>
                <w:color w:val="231F20"/>
                <w:sz w:val="20"/>
                <w:szCs w:val="20"/>
              </w:rPr>
              <w:t>Pica pica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a </w:t>
            </w:r>
            <w:r w:rsidRPr="003A7E4A">
              <w:rPr>
                <w:rFonts w:ascii="Times New Roman" w:eastAsia="Times New Roman" w:hAnsi="Times New Roman" w:cs="Times New Roman"/>
                <w:bCs/>
                <w:i/>
                <w:color w:val="231F20"/>
                <w:sz w:val="20"/>
                <w:szCs w:val="20"/>
              </w:rPr>
              <w:t>Corvus corax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); aspoň 1 kolónia havranov poľných </w:t>
            </w:r>
          </w:p>
        </w:tc>
      </w:tr>
      <w:tr w:rsidR="00831C9B" w:rsidRPr="003A7E4A" w14:paraId="546F94A4" w14:textId="77777777" w:rsidTr="004C67CF">
        <w:trPr>
          <w:trHeight w:val="3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208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Štruktúra potravného biotopu</w:t>
            </w:r>
          </w:p>
          <w:p w14:paraId="1B688B76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FFC4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Výmera (v ha)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CA22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min. 15 - 20 % </w:t>
            </w:r>
            <w:r w:rsidR="00DA22AF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z celého CHVU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6293" w14:textId="05DCBF5C" w:rsidR="00831C9B" w:rsidRPr="003A7E4A" w:rsidRDefault="00831C9B" w:rsidP="004C67CF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Minimálne </w:t>
            </w:r>
            <w:r w:rsidRPr="00E46D07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15 až 20 %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trvalých trávnych porastov, pasienkov, lucerny, kosných lúk, úhorov a obilných porastov spolu a v jesennom období obsahuje minimálne 30 až 50 % nepooraných plôch strnísk</w:t>
            </w:r>
          </w:p>
        </w:tc>
      </w:tr>
    </w:tbl>
    <w:p w14:paraId="57A63F5A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D94F7E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CB488C" w14:textId="11C59EE9" w:rsidR="00831C9B" w:rsidRPr="003A7E4A" w:rsidRDefault="00C959D2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Zvýšiť</w:t>
      </w:r>
      <w:r w:rsidR="009625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4C67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následne </w:t>
      </w:r>
      <w:r w:rsidR="00962585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držať populáciu druhu</w:t>
      </w:r>
      <w:r w:rsidR="00831C9B"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kaňa močiarna </w:t>
      </w:r>
      <w:bookmarkStart w:id="2" w:name="_GoBack"/>
      <w:r w:rsidR="00831C9B" w:rsidRPr="00D05FA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31C9B" w:rsidRPr="00D05FA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Circus aeruginosus</w:t>
      </w:r>
      <w:r w:rsidR="00831C9B" w:rsidRPr="00D05FA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End w:id="2"/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</w:t>
      </w:r>
      <w:r w:rsidR="004C67C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7AB1069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559"/>
        <w:gridCol w:w="1984"/>
        <w:gridCol w:w="3828"/>
      </w:tblGrid>
      <w:tr w:rsidR="00831C9B" w:rsidRPr="003A7E4A" w14:paraId="2B35C5DA" w14:textId="77777777" w:rsidTr="00E67F9D">
        <w:trPr>
          <w:trHeight w:hRule="exact" w:val="340"/>
          <w:jc w:val="center"/>
        </w:trPr>
        <w:tc>
          <w:tcPr>
            <w:tcW w:w="1737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12ED6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EA566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C3C34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E8449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31C9B" w:rsidRPr="003A7E4A" w14:paraId="5C62E2D2" w14:textId="77777777" w:rsidTr="00E67F9D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41429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64C2C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527AD" w14:textId="77777777" w:rsidR="00831C9B" w:rsidRPr="003A7E4A" w:rsidRDefault="00831C9B" w:rsidP="00962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FDCB5" w14:textId="2247C038" w:rsidR="00831C9B" w:rsidRPr="003A7E4A" w:rsidRDefault="004F7B70" w:rsidP="00501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Zvýšiť</w:t>
            </w:r>
            <w:r w:rsidR="00891F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D0F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početnosť populácie na min. 20 hniezdnych párov, v súčasnosti je populácia vo veľkosti </w:t>
            </w:r>
            <w:r w:rsidR="005011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– 18 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párov.</w:t>
            </w:r>
          </w:p>
        </w:tc>
      </w:tr>
      <w:tr w:rsidR="00831C9B" w:rsidRPr="003A7E4A" w14:paraId="29FF2E60" w14:textId="77777777" w:rsidTr="00E67F9D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46EAD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biotopu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6BB44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(ha)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AE011" w14:textId="1D82E4DB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891F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</w:t>
            </w:r>
          </w:p>
          <w:p w14:paraId="2132C724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E7730" w14:textId="77777777" w:rsidR="00831C9B" w:rsidRPr="003A7E4A" w:rsidDel="005047AF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Udržanie min. výmery stálych mokradí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(so stabilizovaným vodným režimom na 20 % územia, zastúpenie periodických mokradí minimálne na 10 % z celkovej rozlohy CHVÚ</w:t>
            </w:r>
          </w:p>
        </w:tc>
      </w:tr>
      <w:tr w:rsidR="00831C9B" w:rsidRPr="003A7E4A" w14:paraId="4A20C995" w14:textId="77777777" w:rsidTr="00E67F9D">
        <w:trPr>
          <w:trHeight w:val="20"/>
          <w:jc w:val="center"/>
        </w:trPr>
        <w:tc>
          <w:tcPr>
            <w:tcW w:w="1737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2ECB8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Štruktúra potravného biotopu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03280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Percentuálny podiel 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224E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20 - 30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6E0F3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min. 20 % - 30% trvalých trávnych porastov, pasienkov, lucerny, kosných lúk a úhorov spolu a v jesennom období obsahuje minimálne 50 % nepooraných plôch strnísk</w:t>
            </w:r>
          </w:p>
        </w:tc>
      </w:tr>
    </w:tbl>
    <w:p w14:paraId="66E223FB" w14:textId="77777777" w:rsidR="00831C9B" w:rsidRPr="003A7E4A" w:rsidRDefault="00831C9B" w:rsidP="00831C9B">
      <w:pPr>
        <w:keepNext/>
        <w:keepLines/>
        <w:spacing w:after="2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513F3E" w14:textId="77777777" w:rsidR="00D05FA3" w:rsidRDefault="00D05FA3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306A76" w14:textId="77777777" w:rsidR="00D05FA3" w:rsidRDefault="00D05FA3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30595F" w14:textId="77777777" w:rsidR="00D05FA3" w:rsidRDefault="00D05FA3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386FE2" w14:textId="77777777" w:rsidR="00D05FA3" w:rsidRDefault="00D05FA3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8B3FA2" w14:textId="2CE18F05" w:rsidR="00831C9B" w:rsidRPr="003A7E4A" w:rsidRDefault="00962585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Zvýšiť a</w:t>
      </w:r>
      <w:r w:rsidR="00C959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následne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držať populáciu </w:t>
      </w:r>
      <w:r w:rsidR="00831C9B" w:rsidRPr="000D3976">
        <w:rPr>
          <w:rFonts w:ascii="Times New Roman" w:eastAsia="Times New Roman" w:hAnsi="Times New Roman" w:cs="Times New Roman"/>
          <w:sz w:val="24"/>
          <w:szCs w:val="24"/>
          <w:lang w:eastAsia="sk-SK"/>
        </w:rPr>
        <w:t>druhu</w:t>
      </w:r>
      <w:r w:rsidR="00831C9B" w:rsidRPr="000D39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1C9B" w:rsidRPr="000D39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kaňa popolavá</w:t>
      </w:r>
      <w:r w:rsidR="00831C9B" w:rsidRPr="000D39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D3976" w:rsidRPr="000D39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Circus pygargus</w:t>
      </w:r>
      <w:r w:rsidR="00831C9B" w:rsidRPr="000D3976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</w:t>
      </w:r>
    </w:p>
    <w:p w14:paraId="5514EF76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559"/>
        <w:gridCol w:w="1984"/>
        <w:gridCol w:w="3828"/>
      </w:tblGrid>
      <w:tr w:rsidR="00831C9B" w:rsidRPr="003A7E4A" w14:paraId="27F9CB21" w14:textId="77777777" w:rsidTr="00E67F9D">
        <w:trPr>
          <w:trHeight w:hRule="exact" w:val="340"/>
          <w:jc w:val="center"/>
        </w:trPr>
        <w:tc>
          <w:tcPr>
            <w:tcW w:w="1737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351E5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9715F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EFF4F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56392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31C9B" w:rsidRPr="003A7E4A" w14:paraId="14B2F1C7" w14:textId="77777777" w:rsidTr="00E67F9D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28AD4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4B8B0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E1154" w14:textId="15CC2EC5" w:rsidR="00831C9B" w:rsidRPr="003A7E4A" w:rsidRDefault="00831C9B" w:rsidP="00D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B91BE" w14:textId="77777777" w:rsidR="00831C9B" w:rsidRPr="003A7E4A" w:rsidRDefault="00962585" w:rsidP="00962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Zvýšiť a udržať početnosť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populácie na min</w:t>
            </w:r>
            <w:r w:rsidR="00831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831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párov.</w:t>
            </w:r>
          </w:p>
        </w:tc>
      </w:tr>
      <w:tr w:rsidR="00831C9B" w:rsidRPr="003A7E4A" w14:paraId="47C577CA" w14:textId="77777777" w:rsidTr="00E67F9D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22B46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Veľkosť hniezdneho </w:t>
            </w:r>
            <w:r w:rsid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 potravného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biotopu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2D6F2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(ha)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CFCCB" w14:textId="6AD3AE28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1</w:t>
            </w:r>
            <w:r w:rsidR="00891F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D05F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r w:rsidR="00891F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ha</w:t>
            </w:r>
          </w:p>
          <w:p w14:paraId="4F6AF3C0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5FE31" w14:textId="55CD3076" w:rsidR="00831C9B" w:rsidRPr="003A7E4A" w:rsidDel="005047AF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Udržať výmeru poľnohospodársky využívanej krajiny so zahrnutím obilnín, TTP a úhorov na úrovni 1</w:t>
            </w:r>
            <w:r w:rsidR="00891F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D05F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ha</w:t>
            </w:r>
          </w:p>
        </w:tc>
      </w:tr>
      <w:tr w:rsidR="00831C9B" w:rsidRPr="003A7E4A" w14:paraId="47931789" w14:textId="77777777" w:rsidTr="00E67F9D">
        <w:trPr>
          <w:trHeight w:val="20"/>
          <w:jc w:val="center"/>
        </w:trPr>
        <w:tc>
          <w:tcPr>
            <w:tcW w:w="1737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15FFD" w14:textId="77777777" w:rsidR="00831C9B" w:rsidRPr="003A7E4A" w:rsidRDefault="00831C9B" w:rsidP="000D39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Štruktúra </w:t>
            </w:r>
            <w:r w:rsid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hniezdneho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biotopu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C646C" w14:textId="77777777" w:rsidR="00831C9B" w:rsidRPr="003A7E4A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Podiel (v %) trávnych porastov a úhorov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55248" w14:textId="77777777" w:rsidR="00831C9B" w:rsidRPr="003A7E4A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Podiel TPP a úhorov minimálne 20 – 30 %, prevaha obilných monokultúr do 40 %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28632" w14:textId="77777777" w:rsidR="00831C9B" w:rsidRPr="003A7E4A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Otvorená poľnohospodárska krajina s podielom TTP a úhorov 20 – 30 % a prevahou obilných kultúr do 40 %</w:t>
            </w:r>
          </w:p>
        </w:tc>
      </w:tr>
      <w:tr w:rsidR="000D3976" w:rsidRPr="003A7E4A" w14:paraId="0A4ED1EF" w14:textId="77777777" w:rsidTr="000D3976">
        <w:trPr>
          <w:trHeight w:val="20"/>
          <w:jc w:val="center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AC7C5" w14:textId="77777777" w:rsidR="000D3976" w:rsidRPr="003A7E4A" w:rsidRDefault="000D3976" w:rsidP="000D39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Štruktúra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potravného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biotopu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ECB13" w14:textId="77777777" w:rsidR="000D3976" w:rsidRPr="000D3976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Podiel vhodných plodín (v %) v lovnom teritóriu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17125" w14:textId="77777777" w:rsidR="000D3976" w:rsidRPr="000D3976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– 40 %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58BB" w14:textId="77777777" w:rsidR="000D3976" w:rsidRPr="003A7E4A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Lovné teritórium ktoré obsahuje 30 až 40 % TTP, pasienkov, lucerny, kosných lúk a úhorov</w:t>
            </w:r>
          </w:p>
        </w:tc>
      </w:tr>
    </w:tbl>
    <w:p w14:paraId="0CD862B1" w14:textId="77777777" w:rsidR="00831C9B" w:rsidRDefault="00831C9B" w:rsidP="00831C9B">
      <w:pPr>
        <w:keepNext/>
        <w:keepLines/>
        <w:spacing w:after="2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4EE1DC" w14:textId="1EB4B6B6" w:rsidR="00831C9B" w:rsidRPr="003A7E4A" w:rsidRDefault="00962585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Zvýšiť a</w:t>
      </w:r>
      <w:r w:rsidR="00C959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následne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držať populáciu druhu</w:t>
      </w:r>
      <w:r w:rsidR="00831C9B"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1C9B" w:rsidRPr="000D3976">
        <w:rPr>
          <w:rFonts w:ascii="Times New Roman" w:eastAsia="Times New Roman" w:hAnsi="Times New Roman" w:cs="Times New Roman"/>
          <w:b/>
          <w:sz w:val="24"/>
          <w:szCs w:val="24"/>
        </w:rPr>
        <w:t xml:space="preserve">haja tmavá </w:t>
      </w:r>
      <w:r w:rsidR="00831C9B" w:rsidRPr="00D05FA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0D3976" w:rsidRPr="00D05FA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Milvus migrans</w:t>
      </w:r>
      <w:r w:rsidR="00831C9B" w:rsidRPr="00D05FA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31C9B" w:rsidRPr="000D39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</w:t>
      </w:r>
      <w:ins w:id="3" w:author="Marta Mútňanová" w:date="2024-08-14T10:03:00Z">
        <w:r w:rsidR="00AD0F6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:</w:t>
        </w:r>
      </w:ins>
    </w:p>
    <w:p w14:paraId="413BB2A7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559"/>
        <w:gridCol w:w="1984"/>
        <w:gridCol w:w="3828"/>
      </w:tblGrid>
      <w:tr w:rsidR="00831C9B" w:rsidRPr="003A7E4A" w14:paraId="013783B9" w14:textId="77777777" w:rsidTr="00E67F9D">
        <w:trPr>
          <w:trHeight w:hRule="exact" w:val="340"/>
          <w:jc w:val="center"/>
        </w:trPr>
        <w:tc>
          <w:tcPr>
            <w:tcW w:w="1737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18291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ABC9C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26E89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74AA5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31C9B" w:rsidRPr="003A7E4A" w14:paraId="1084C509" w14:textId="77777777" w:rsidTr="00E67F9D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4F346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59E92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119B0" w14:textId="3BC9097E" w:rsidR="00831C9B" w:rsidRPr="003A7E4A" w:rsidRDefault="00831C9B" w:rsidP="00AD0F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</w:t>
            </w:r>
            <w:r w:rsid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335D4" w14:textId="70B78485" w:rsidR="00831C9B" w:rsidRPr="003A7E4A" w:rsidRDefault="00962585" w:rsidP="00AD0F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Zvýšiť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početnos</w:t>
            </w:r>
            <w:r w:rsidR="00AD0F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ť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populácie</w:t>
            </w:r>
            <w:r w:rsidR="00AD0F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v súčasnosti je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na </w:t>
            </w:r>
            <w:r w:rsidR="00AD0F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úrovni </w:t>
            </w:r>
            <w:r w:rsidR="00831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– 2 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párov.</w:t>
            </w:r>
          </w:p>
        </w:tc>
      </w:tr>
      <w:tr w:rsidR="00831C9B" w:rsidRPr="003A7E4A" w14:paraId="4CFDF11E" w14:textId="77777777" w:rsidTr="00E67F9D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79487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biotopu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9E9F6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(ha)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18A4A" w14:textId="2D1DA20E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457C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 ha</w:t>
            </w:r>
          </w:p>
          <w:p w14:paraId="3ED2FF8A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235FD" w14:textId="64DECA86" w:rsidR="00831C9B" w:rsidRPr="003A7E4A" w:rsidDel="005047AF" w:rsidRDefault="00712894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Udržať výmeru min. </w:t>
            </w:r>
            <w:r w:rsidR="00457C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 ha lužných lesov vhodnej druhovej (dub, jaseň, topoľ) vo veku nad 70 rokov</w:t>
            </w:r>
          </w:p>
        </w:tc>
      </w:tr>
      <w:tr w:rsidR="00831C9B" w:rsidRPr="003A7E4A" w14:paraId="1500D688" w14:textId="77777777" w:rsidTr="00E67F9D">
        <w:trPr>
          <w:trHeight w:val="20"/>
          <w:jc w:val="center"/>
        </w:trPr>
        <w:tc>
          <w:tcPr>
            <w:tcW w:w="1737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7ED4E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Štruktúra potravného biotopu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7A845" w14:textId="77777777" w:rsidR="00831C9B" w:rsidRPr="003A7E4A" w:rsidRDefault="00831C9B" w:rsidP="00712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="007128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odiel vhodných biotopov (v %)</w:t>
            </w:r>
            <w:r w:rsid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 lovnom teritóriu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F3E39" w14:textId="4B63C988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</w:t>
            </w:r>
            <w:r w:rsidR="00AD0F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30</w:t>
            </w:r>
            <w:r w:rsidR="00AD0F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304C5" w14:textId="77777777" w:rsidR="000D3976" w:rsidRPr="000D3976" w:rsidRDefault="000D3976" w:rsidP="000D3976">
            <w:pPr>
              <w:keepNext/>
              <w:keepLines/>
              <w:spacing w:after="24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9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Lovné teritórium ktoré obsahuje 40 % zastúpenie TTP, pasienkov, lucerny, kosných lúk a úhorov, s nelesnou drevinovou vegetáciou</w:t>
            </w:r>
          </w:p>
          <w:p w14:paraId="11DAE145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C32D74D" w14:textId="77777777" w:rsidR="000D3976" w:rsidRDefault="000D3976" w:rsidP="00831C9B">
      <w:pPr>
        <w:keepNext/>
        <w:keepLines/>
        <w:spacing w:after="2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7A9225" w14:textId="39A45A58" w:rsidR="00831C9B" w:rsidRPr="003A7E4A" w:rsidRDefault="00962585" w:rsidP="00831C9B">
      <w:pPr>
        <w:keepNext/>
        <w:keepLines/>
        <w:spacing w:after="240"/>
        <w:jc w:val="both"/>
        <w:outlineLvl w:val="1"/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Zvýšiť a</w:t>
      </w:r>
      <w:r w:rsidR="00C959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následne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držať populáciu druhu </w:t>
      </w:r>
      <w:r w:rsidR="00831C9B"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prepelica poľná 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31C9B"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Coturnix coturnix)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3475"/>
      </w:tblGrid>
      <w:tr w:rsidR="00831C9B" w:rsidRPr="003A7E4A" w14:paraId="7D53A06E" w14:textId="77777777" w:rsidTr="00D05FA3">
        <w:trPr>
          <w:trHeight w:val="280"/>
        </w:trPr>
        <w:tc>
          <w:tcPr>
            <w:tcW w:w="1838" w:type="dxa"/>
            <w:shd w:val="clear" w:color="auto" w:fill="D9D9D9"/>
          </w:tcPr>
          <w:p w14:paraId="6A4561DE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126" w:type="dxa"/>
            <w:shd w:val="clear" w:color="auto" w:fill="D9D9D9"/>
          </w:tcPr>
          <w:p w14:paraId="02C865FB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5CFD09FA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475" w:type="dxa"/>
            <w:shd w:val="clear" w:color="auto" w:fill="D9D9D9"/>
          </w:tcPr>
          <w:p w14:paraId="727493B6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31C9B" w:rsidRPr="003A7E4A" w14:paraId="5C0FD595" w14:textId="77777777" w:rsidTr="00D05FA3">
        <w:trPr>
          <w:trHeight w:val="457"/>
        </w:trPr>
        <w:tc>
          <w:tcPr>
            <w:tcW w:w="1838" w:type="dxa"/>
          </w:tcPr>
          <w:p w14:paraId="0C3E8AC9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druhu</w:t>
            </w:r>
          </w:p>
        </w:tc>
        <w:tc>
          <w:tcPr>
            <w:tcW w:w="2126" w:type="dxa"/>
          </w:tcPr>
          <w:p w14:paraId="565EE702" w14:textId="05F690CC" w:rsidR="00831C9B" w:rsidRPr="003A7E4A" w:rsidRDefault="00831C9B" w:rsidP="0096258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  <w:r w:rsidR="009625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hniezdnych párov</w:t>
            </w:r>
            <w:r w:rsidR="0023043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resp. volajúcich samcov</w:t>
            </w:r>
          </w:p>
        </w:tc>
        <w:tc>
          <w:tcPr>
            <w:tcW w:w="1701" w:type="dxa"/>
          </w:tcPr>
          <w:p w14:paraId="11D11517" w14:textId="77777777" w:rsidR="00831C9B" w:rsidRPr="003A7E4A" w:rsidRDefault="00831C9B" w:rsidP="0096258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="009625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625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hniezdnych párov</w:t>
            </w:r>
          </w:p>
        </w:tc>
        <w:tc>
          <w:tcPr>
            <w:tcW w:w="3475" w:type="dxa"/>
          </w:tcPr>
          <w:p w14:paraId="1D22D346" w14:textId="4E373528" w:rsidR="00831C9B" w:rsidRPr="003A7E4A" w:rsidRDefault="00962585" w:rsidP="00AD0F6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Zvýšiť početnosť</w:t>
            </w:r>
            <w:r w:rsidR="00831C9B"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populácie na 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hniezdnych párov</w:t>
            </w:r>
          </w:p>
        </w:tc>
      </w:tr>
      <w:tr w:rsidR="00831C9B" w:rsidRPr="003A7E4A" w14:paraId="1DE31CB0" w14:textId="77777777" w:rsidTr="00D05FA3">
        <w:trPr>
          <w:trHeight w:val="434"/>
        </w:trPr>
        <w:tc>
          <w:tcPr>
            <w:tcW w:w="1838" w:type="dxa"/>
          </w:tcPr>
          <w:p w14:paraId="668194F6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hniezdneho a potravného biotopu</w:t>
            </w:r>
          </w:p>
        </w:tc>
        <w:tc>
          <w:tcPr>
            <w:tcW w:w="2126" w:type="dxa"/>
          </w:tcPr>
          <w:p w14:paraId="143C876C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(ha) trávnych porastov</w:t>
            </w:r>
          </w:p>
        </w:tc>
        <w:tc>
          <w:tcPr>
            <w:tcW w:w="1701" w:type="dxa"/>
          </w:tcPr>
          <w:p w14:paraId="7123FCD8" w14:textId="520C75E8" w:rsidR="00831C9B" w:rsidRPr="003A7E4A" w:rsidRDefault="00831C9B" w:rsidP="00891F1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="00891F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1800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ha</w:t>
            </w:r>
          </w:p>
        </w:tc>
        <w:tc>
          <w:tcPr>
            <w:tcW w:w="3475" w:type="dxa"/>
          </w:tcPr>
          <w:p w14:paraId="0CA7D6AB" w14:textId="43142F74" w:rsidR="00831C9B" w:rsidRPr="003A7E4A" w:rsidRDefault="00831C9B" w:rsidP="00891F1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Zabezpečenie výmery hniezdneho biotopu TTP na rozlohe min. </w:t>
            </w:r>
            <w:r w:rsidR="00891F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1800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 s občasne kosenými lúkami</w:t>
            </w:r>
            <w:r w:rsidR="00AA39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biopásmi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budú potravnými a hniezdnymi biotopmi.</w:t>
            </w:r>
          </w:p>
        </w:tc>
      </w:tr>
      <w:tr w:rsidR="00831C9B" w:rsidRPr="003A7E4A" w14:paraId="739C49CD" w14:textId="77777777" w:rsidTr="00D05FA3">
        <w:trPr>
          <w:trHeight w:val="434"/>
        </w:trPr>
        <w:tc>
          <w:tcPr>
            <w:tcW w:w="1838" w:type="dxa"/>
          </w:tcPr>
          <w:p w14:paraId="2CD0591D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hniezdneho 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a potravného biotopu</w:t>
            </w:r>
          </w:p>
        </w:tc>
        <w:tc>
          <w:tcPr>
            <w:tcW w:w="2126" w:type="dxa"/>
          </w:tcPr>
          <w:p w14:paraId="4FF78AD2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Dĺžka (m) biopásov</w:t>
            </w:r>
          </w:p>
        </w:tc>
        <w:tc>
          <w:tcPr>
            <w:tcW w:w="1701" w:type="dxa"/>
          </w:tcPr>
          <w:p w14:paraId="66957999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200  m</w:t>
            </w:r>
          </w:p>
        </w:tc>
        <w:tc>
          <w:tcPr>
            <w:tcW w:w="3475" w:type="dxa"/>
          </w:tcPr>
          <w:p w14:paraId="0F66BE39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Zabezpečenie min. dĺžky biopásov alebo medzí širokých aspoň 12 metrov  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osiatych ďatelinotrávnou, trávnobylinnou či bylinnou zmesou kosenými po hniezdnom období.</w:t>
            </w:r>
          </w:p>
        </w:tc>
      </w:tr>
      <w:tr w:rsidR="00831C9B" w:rsidRPr="003A7E4A" w14:paraId="274D82B4" w14:textId="77777777" w:rsidTr="00D05FA3">
        <w:trPr>
          <w:trHeight w:val="409"/>
        </w:trPr>
        <w:tc>
          <w:tcPr>
            <w:tcW w:w="1838" w:type="dxa"/>
          </w:tcPr>
          <w:p w14:paraId="4DC8270C" w14:textId="77777777" w:rsidR="00831C9B" w:rsidRPr="003A7E4A" w:rsidRDefault="00831C9B" w:rsidP="00E67F9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Štruktúra hniezdneho a potravného biotopu</w:t>
            </w:r>
          </w:p>
        </w:tc>
        <w:tc>
          <w:tcPr>
            <w:tcW w:w="2126" w:type="dxa"/>
          </w:tcPr>
          <w:p w14:paraId="128ECEA7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Podiel (%) kosených lúk</w:t>
            </w:r>
          </w:p>
        </w:tc>
        <w:tc>
          <w:tcPr>
            <w:tcW w:w="1701" w:type="dxa"/>
          </w:tcPr>
          <w:p w14:paraId="0B9AA79A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Min. 20-30  %</w:t>
            </w:r>
          </w:p>
        </w:tc>
        <w:tc>
          <w:tcPr>
            <w:tcW w:w="3475" w:type="dxa"/>
          </w:tcPr>
          <w:p w14:paraId="471C64A2" w14:textId="77777777" w:rsidR="00831C9B" w:rsidRPr="003A7E4A" w:rsidRDefault="00831C9B" w:rsidP="00E67F9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Udržaný min. podiel občasne, resp. neskôr kosených lúk, bez prihnojovania a postrekov (dostatok potravy pre druh).</w:t>
            </w:r>
          </w:p>
        </w:tc>
      </w:tr>
    </w:tbl>
    <w:p w14:paraId="639C03C9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4A3266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7C60FB" w14:textId="3E108CBA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Udržať populáciu druhu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pipíška chochlatá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Galerida cristata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atribútov:</w:t>
      </w:r>
    </w:p>
    <w:p w14:paraId="3EA11C47" w14:textId="77777777" w:rsidR="00831C9B" w:rsidRPr="003A7E4A" w:rsidRDefault="00831C9B" w:rsidP="00831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972"/>
        <w:gridCol w:w="1417"/>
        <w:gridCol w:w="3982"/>
      </w:tblGrid>
      <w:tr w:rsidR="00831C9B" w:rsidRPr="003A7E4A" w14:paraId="4027D5CE" w14:textId="77777777" w:rsidTr="00D05FA3">
        <w:trPr>
          <w:trHeight w:hRule="exact" w:val="397"/>
          <w:jc w:val="center"/>
        </w:trPr>
        <w:tc>
          <w:tcPr>
            <w:tcW w:w="1699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6B83F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972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70FC4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44CBF7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3982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517CA7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31C9B" w:rsidRPr="003A7E4A" w14:paraId="255430B5" w14:textId="77777777" w:rsidTr="00D05FA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1015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FE413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 (obsadených teritórií)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D7CB3" w14:textId="77777777" w:rsidR="00831C9B" w:rsidRPr="003A7E4A" w:rsidRDefault="00831C9B" w:rsidP="00962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</w:t>
            </w:r>
          </w:p>
        </w:tc>
        <w:tc>
          <w:tcPr>
            <w:tcW w:w="3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CA07" w14:textId="77777777" w:rsidR="00831C9B" w:rsidRPr="003A7E4A" w:rsidRDefault="00831C9B" w:rsidP="00962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Udržanie počtu min. </w:t>
            </w:r>
            <w:r w:rsid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hniezdnych párov (obsadených teritórií).</w:t>
            </w:r>
          </w:p>
        </w:tc>
      </w:tr>
      <w:tr w:rsidR="00831C9B" w:rsidRPr="003A7E4A" w14:paraId="112A8903" w14:textId="77777777" w:rsidTr="00D05FA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D5224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a potravného biotopu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5065F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Výmera (ha) hniezdneho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23571" w14:textId="3489A5C6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viac ako </w:t>
            </w:r>
            <w:r w:rsidR="00891F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3 500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ha </w:t>
            </w:r>
          </w:p>
          <w:p w14:paraId="41F8FC1A" w14:textId="77777777" w:rsidR="00831C9B" w:rsidRPr="003A7E4A" w:rsidRDefault="00831C9B" w:rsidP="00E67F9D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C594D" w14:textId="65853987" w:rsidR="00831C9B" w:rsidRPr="003A7E4A" w:rsidRDefault="00831C9B" w:rsidP="00AD0F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Udržanie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výmery min. </w:t>
            </w:r>
            <w:r w:rsidR="00AD0F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3500</w:t>
            </w:r>
            <w:r w:rsidR="00AD0F63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trvalých trávnych porastov, lúk, úhorov, slanísk, okraje ťažobných priestorov štrkopieskov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 pieskov, okraje intravilánov a 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poľnohospodárskych dvorov sú prítomné aspoň na 3 – 5 % rozlohy CHVÚ</w:t>
            </w:r>
          </w:p>
        </w:tc>
      </w:tr>
      <w:tr w:rsidR="00831C9B" w:rsidRPr="003A7E4A" w14:paraId="1F0131F0" w14:textId="77777777" w:rsidTr="00D05FA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6E7BF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potravného biotopu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551F1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Výmera (ha) nelesnej plochy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5764C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00B0F0"/>
              </w:rPr>
            </w:pPr>
          </w:p>
          <w:p w14:paraId="51B8233D" w14:textId="786D5DBD" w:rsidR="00831C9B" w:rsidRPr="003A7E4A" w:rsidRDefault="00891F1D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3600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1C9B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</w:t>
            </w:r>
          </w:p>
          <w:p w14:paraId="202CCF00" w14:textId="77777777" w:rsidR="00831C9B" w:rsidRPr="003A7E4A" w:rsidRDefault="00831C9B" w:rsidP="00E67F9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E05CB" w14:textId="16B20B62" w:rsidR="00831C9B" w:rsidRPr="003A7E4A" w:rsidRDefault="00831C9B" w:rsidP="0089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Udržanie min. </w:t>
            </w:r>
            <w:r w:rsidR="00891F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3600</w:t>
            </w:r>
            <w:r w:rsidR="00891F1D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 minimálne 15 až 20 % trvalých trávnych porastov, pasienkov, lucerny, úhorov, riedkych poľnohospodárskych plodín s obnaženou pôdou, nespevnené poľné cesty</w:t>
            </w:r>
          </w:p>
        </w:tc>
      </w:tr>
      <w:tr w:rsidR="00831C9B" w:rsidRPr="003A7E4A" w14:paraId="07B84A99" w14:textId="77777777" w:rsidTr="00D05FA3">
        <w:trPr>
          <w:trHeight w:val="270"/>
          <w:jc w:val="center"/>
        </w:trPr>
        <w:tc>
          <w:tcPr>
            <w:tcW w:w="16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57AF7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97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B00BC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Percento (%) zastúpenia krajinných prvkov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8368B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10%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12AEC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Mozaikovitá poľnohospodárska krajina s rozptýlenou nelesnou drevinovou vegetáciou a zastúpením krajinných prvkov na úrovni minimálne 10 %.</w:t>
            </w:r>
          </w:p>
        </w:tc>
      </w:tr>
    </w:tbl>
    <w:p w14:paraId="44127F2A" w14:textId="77777777" w:rsidR="00831C9B" w:rsidRPr="003A7E4A" w:rsidRDefault="00831C9B" w:rsidP="00831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53A5A" w14:textId="60E00B38" w:rsidR="000718D3" w:rsidRDefault="00AE56E3" w:rsidP="000718D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31C9B" w:rsidRPr="000718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držať populáciu druhu </w:t>
      </w:r>
      <w:r w:rsidR="00831C9B" w:rsidRPr="000718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831C9B" w:rsidRPr="000718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rároh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831C9B" w:rsidRPr="000718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31C9B" w:rsidRPr="000718D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31C9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Falco cherug</w:t>
      </w:r>
      <w:r w:rsidR="00831C9B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atribútov:</w:t>
      </w:r>
    </w:p>
    <w:p w14:paraId="21BC4073" w14:textId="77777777" w:rsidR="000718D3" w:rsidRPr="000718D3" w:rsidRDefault="000718D3" w:rsidP="000718D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2293"/>
        <w:gridCol w:w="1646"/>
        <w:gridCol w:w="2940"/>
      </w:tblGrid>
      <w:tr w:rsidR="000718D3" w:rsidRPr="000718D3" w14:paraId="7DF584E3" w14:textId="77777777" w:rsidTr="00C959D2">
        <w:tc>
          <w:tcPr>
            <w:tcW w:w="2293" w:type="dxa"/>
            <w:shd w:val="clear" w:color="auto" w:fill="D9D9D9"/>
          </w:tcPr>
          <w:p w14:paraId="4E0146A1" w14:textId="77777777" w:rsidR="000718D3" w:rsidRPr="000718D3" w:rsidRDefault="000718D3" w:rsidP="00E67F9D">
            <w:pPr>
              <w:pStyle w:val="Odsekzoznamu"/>
              <w:spacing w:before="100" w:beforeAutospacing="1"/>
              <w:ind w:left="0"/>
              <w:jc w:val="both"/>
              <w:rPr>
                <w:b/>
                <w:sz w:val="20"/>
                <w:szCs w:val="20"/>
              </w:rPr>
            </w:pPr>
            <w:r w:rsidRPr="000718D3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2293" w:type="dxa"/>
            <w:shd w:val="clear" w:color="auto" w:fill="D9D9D9"/>
          </w:tcPr>
          <w:p w14:paraId="21FF79F0" w14:textId="77777777" w:rsidR="000718D3" w:rsidRPr="000718D3" w:rsidRDefault="000718D3" w:rsidP="00E67F9D">
            <w:pPr>
              <w:pStyle w:val="Odsekzoznamu"/>
              <w:spacing w:before="100" w:beforeAutospacing="1"/>
              <w:ind w:left="0"/>
              <w:jc w:val="both"/>
              <w:rPr>
                <w:b/>
                <w:sz w:val="20"/>
                <w:szCs w:val="20"/>
              </w:rPr>
            </w:pPr>
            <w:r w:rsidRPr="000718D3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646" w:type="dxa"/>
            <w:shd w:val="clear" w:color="auto" w:fill="D9D9D9"/>
          </w:tcPr>
          <w:p w14:paraId="60F5B1CB" w14:textId="77777777" w:rsidR="000718D3" w:rsidRPr="000718D3" w:rsidRDefault="000718D3" w:rsidP="00E67F9D">
            <w:pPr>
              <w:pStyle w:val="Odsekzoznamu"/>
              <w:spacing w:before="100" w:beforeAutospacing="1"/>
              <w:ind w:left="0"/>
              <w:jc w:val="both"/>
              <w:rPr>
                <w:b/>
                <w:sz w:val="20"/>
                <w:szCs w:val="20"/>
              </w:rPr>
            </w:pPr>
            <w:r w:rsidRPr="000718D3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2940" w:type="dxa"/>
            <w:shd w:val="clear" w:color="auto" w:fill="D9D9D9"/>
          </w:tcPr>
          <w:p w14:paraId="4CB2AF22" w14:textId="77777777" w:rsidR="000718D3" w:rsidRPr="000718D3" w:rsidRDefault="000718D3" w:rsidP="00E67F9D">
            <w:pPr>
              <w:pStyle w:val="Odsekzoznamu"/>
              <w:spacing w:before="100" w:beforeAutospacing="1"/>
              <w:ind w:left="0"/>
              <w:jc w:val="both"/>
              <w:rPr>
                <w:b/>
                <w:sz w:val="20"/>
                <w:szCs w:val="20"/>
              </w:rPr>
            </w:pPr>
            <w:r w:rsidRPr="000718D3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0718D3" w:rsidRPr="000718D3" w14:paraId="54688826" w14:textId="77777777" w:rsidTr="00C959D2">
        <w:tc>
          <w:tcPr>
            <w:tcW w:w="2293" w:type="dxa"/>
            <w:shd w:val="clear" w:color="auto" w:fill="auto"/>
          </w:tcPr>
          <w:p w14:paraId="4EF7FAFD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14:paraId="1A64A5F0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223E9C7D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 xml:space="preserve">Počet  hniezdnych  párov </w:t>
            </w:r>
          </w:p>
        </w:tc>
        <w:tc>
          <w:tcPr>
            <w:tcW w:w="1646" w:type="dxa"/>
            <w:shd w:val="clear" w:color="auto" w:fill="auto"/>
          </w:tcPr>
          <w:p w14:paraId="57063902" w14:textId="44263439" w:rsidR="000718D3" w:rsidRPr="000718D3" w:rsidRDefault="000718D3" w:rsidP="00891F1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891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1F1D"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hniezdnych párov </w:t>
            </w:r>
          </w:p>
        </w:tc>
        <w:tc>
          <w:tcPr>
            <w:tcW w:w="2940" w:type="dxa"/>
            <w:shd w:val="clear" w:color="auto" w:fill="auto"/>
          </w:tcPr>
          <w:p w14:paraId="24C5D426" w14:textId="7A1CA38A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 xml:space="preserve">Udržanie početnosti populácie na úrovni min. </w:t>
            </w:r>
            <w:r w:rsidR="00AD0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 xml:space="preserve"> hniezdnych </w:t>
            </w: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>párov.</w:t>
            </w:r>
          </w:p>
        </w:tc>
      </w:tr>
      <w:tr w:rsidR="000718D3" w:rsidRPr="000718D3" w14:paraId="675D0FE9" w14:textId="77777777" w:rsidTr="00C959D2">
        <w:tc>
          <w:tcPr>
            <w:tcW w:w="2293" w:type="dxa"/>
            <w:shd w:val="clear" w:color="auto" w:fill="auto"/>
          </w:tcPr>
          <w:p w14:paraId="493C0B8C" w14:textId="1D391C28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 xml:space="preserve">Veľkosť  hniezdneho </w:t>
            </w:r>
            <w:r w:rsidR="00891F1D">
              <w:rPr>
                <w:rFonts w:ascii="Times New Roman" w:hAnsi="Times New Roman" w:cs="Times New Roman"/>
                <w:sz w:val="20"/>
                <w:szCs w:val="20"/>
              </w:rPr>
              <w:t xml:space="preserve">biotopu </w:t>
            </w:r>
          </w:p>
          <w:p w14:paraId="1F93C95C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03A09D8D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>Výmera vhodných biotopov (v ha) starších lesných porastov (vek nad 80 rokov)</w:t>
            </w:r>
          </w:p>
        </w:tc>
        <w:tc>
          <w:tcPr>
            <w:tcW w:w="1646" w:type="dxa"/>
            <w:shd w:val="clear" w:color="auto" w:fill="auto"/>
          </w:tcPr>
          <w:p w14:paraId="43C8D681" w14:textId="08AE446E" w:rsidR="000718D3" w:rsidRPr="000718D3" w:rsidRDefault="000718D3" w:rsidP="00DA22A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DA2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DA22AF"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940" w:type="dxa"/>
            <w:shd w:val="clear" w:color="auto" w:fill="auto"/>
          </w:tcPr>
          <w:p w14:paraId="0AD9FA1E" w14:textId="7D8E1ECE" w:rsidR="000718D3" w:rsidRPr="000718D3" w:rsidRDefault="000718D3" w:rsidP="00B404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 xml:space="preserve">Zabezpečenie dostatočnej výmery hniezdneho biotopu. Udržanie podielu porastov vo veku nad 80 r. v úrovni nad </w:t>
            </w:r>
            <w:r w:rsidR="00B4046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 xml:space="preserve">% v CHVÚ, ktoré poskytujú dostatok hniezdnych možností pre druh. </w:t>
            </w:r>
          </w:p>
        </w:tc>
      </w:tr>
      <w:tr w:rsidR="000718D3" w:rsidRPr="000718D3" w14:paraId="2B1E5D9C" w14:textId="77777777" w:rsidTr="00C959D2">
        <w:tc>
          <w:tcPr>
            <w:tcW w:w="2293" w:type="dxa"/>
            <w:shd w:val="clear" w:color="auto" w:fill="auto"/>
          </w:tcPr>
          <w:p w14:paraId="783854A1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>Štruktúra a veľkosť potravného biotopu</w:t>
            </w:r>
          </w:p>
          <w:p w14:paraId="24138F6A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1D7190C7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sz w:val="20"/>
                <w:szCs w:val="20"/>
              </w:rPr>
              <w:t>Výmera  (v ha) vhodných potravných biotopov v otvorenej krajine v CHVÚ</w:t>
            </w:r>
          </w:p>
        </w:tc>
        <w:tc>
          <w:tcPr>
            <w:tcW w:w="1646" w:type="dxa"/>
            <w:shd w:val="clear" w:color="auto" w:fill="auto"/>
          </w:tcPr>
          <w:p w14:paraId="28CBEFC5" w14:textId="5040CB2F" w:rsidR="000718D3" w:rsidRPr="000718D3" w:rsidRDefault="000718D3" w:rsidP="00B4046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Viac ako </w:t>
            </w:r>
            <w:r w:rsidR="00B40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1800 </w:t>
            </w:r>
            <w:r w:rsidRPr="00071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940" w:type="dxa"/>
            <w:shd w:val="clear" w:color="auto" w:fill="auto"/>
          </w:tcPr>
          <w:p w14:paraId="32BA2B5D" w14:textId="77777777" w:rsidR="000718D3" w:rsidRPr="000718D3" w:rsidRDefault="000718D3" w:rsidP="00E67F9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7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Zabezpečenie vhodnej štruktúry potravných biotopov udržaním výmery TTP</w:t>
            </w:r>
          </w:p>
        </w:tc>
      </w:tr>
    </w:tbl>
    <w:p w14:paraId="46FA06CF" w14:textId="77777777" w:rsidR="00831C9B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E40493" w14:textId="10624644" w:rsidR="00831C9B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2E6729" w14:textId="77777777" w:rsidR="00C959D2" w:rsidRPr="006F1CAE" w:rsidRDefault="00C959D2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ADD560" w14:textId="77777777" w:rsidR="00AD0F63" w:rsidRDefault="00AD0F63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9038EB" w14:textId="47011A7F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Udržať populáciu druhu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585">
        <w:rPr>
          <w:rFonts w:ascii="Times New Roman" w:eastAsia="Times New Roman" w:hAnsi="Times New Roman" w:cs="Times New Roman"/>
          <w:b/>
          <w:sz w:val="24"/>
          <w:szCs w:val="24"/>
        </w:rPr>
        <w:t xml:space="preserve">bučiačik močiarny </w:t>
      </w:r>
      <w:r w:rsidRPr="00AE56E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62585" w:rsidRPr="00AE56E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Ixobrychus minutus</w:t>
      </w:r>
      <w:r w:rsidRPr="00AE56E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9625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</w:t>
      </w:r>
    </w:p>
    <w:p w14:paraId="25E46E15" w14:textId="77777777" w:rsidR="00831C9B" w:rsidRPr="003A7E4A" w:rsidRDefault="00831C9B" w:rsidP="00831C9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2359"/>
        <w:gridCol w:w="1184"/>
        <w:gridCol w:w="3828"/>
      </w:tblGrid>
      <w:tr w:rsidR="00831C9B" w:rsidRPr="003A7E4A" w14:paraId="3FE0B85F" w14:textId="77777777" w:rsidTr="00D05FA3">
        <w:trPr>
          <w:trHeight w:hRule="exact" w:val="340"/>
          <w:jc w:val="center"/>
        </w:trPr>
        <w:tc>
          <w:tcPr>
            <w:tcW w:w="1737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FF159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2359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AB561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184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D201C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58BCA" w14:textId="77777777" w:rsidR="00831C9B" w:rsidRPr="003A7E4A" w:rsidRDefault="00831C9B" w:rsidP="00E67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31C9B" w:rsidRPr="003A7E4A" w14:paraId="2BA78220" w14:textId="77777777" w:rsidTr="00D05FA3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DF53F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63878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</w:p>
        </w:tc>
        <w:tc>
          <w:tcPr>
            <w:tcW w:w="1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317B" w14:textId="77777777" w:rsidR="00831C9B" w:rsidRPr="003A7E4A" w:rsidRDefault="00831C9B" w:rsidP="00AE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AE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40603" w14:textId="77777777" w:rsidR="00831C9B" w:rsidRPr="003A7E4A" w:rsidRDefault="00831C9B" w:rsidP="00AE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početnosti populácie na min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AE56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párov.</w:t>
            </w:r>
          </w:p>
        </w:tc>
      </w:tr>
      <w:tr w:rsidR="00831C9B" w:rsidRPr="003A7E4A" w14:paraId="6E705999" w14:textId="77777777" w:rsidTr="00D05FA3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7C1CB" w14:textId="77777777" w:rsidR="00831C9B" w:rsidRPr="003A7E4A" w:rsidRDefault="00831C9B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biotopu druhu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25D1D" w14:textId="1A7645A0" w:rsidR="00831C9B" w:rsidRPr="003A7E4A" w:rsidRDefault="00D05FA3" w:rsidP="00D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(v ha) </w:t>
            </w:r>
            <w:r w:rsidR="000D3976"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lokalít močiarov so stabilnou hladinou vody počas celého hniezdneho obdobia</w:t>
            </w:r>
          </w:p>
        </w:tc>
        <w:tc>
          <w:tcPr>
            <w:tcW w:w="1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B0F9B" w14:textId="4AFFB961" w:rsidR="00831C9B" w:rsidRPr="003A7E4A" w:rsidRDefault="00962585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</w:t>
            </w:r>
            <w:r w:rsidR="00D05F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in. 5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280B4" w14:textId="34268B51" w:rsidR="00831C9B" w:rsidRPr="003A7E4A" w:rsidDel="005047AF" w:rsidRDefault="000D3976" w:rsidP="00D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Nenarušované močiare s rozlohou viac ako 5 ha, mŕtve ramená a rybníky s bohatým zárastom trsti, pálky a škripinca, so stabilnou hladinou vody počas celého hniezdneho obdobia</w:t>
            </w:r>
            <w:r w:rsidR="00D05F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05F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(v celkovom počte 20 lokalít)</w:t>
            </w:r>
          </w:p>
        </w:tc>
      </w:tr>
      <w:tr w:rsidR="00831C9B" w:rsidRPr="003A7E4A" w14:paraId="32D2DDE1" w14:textId="77777777" w:rsidTr="00D05FA3">
        <w:trPr>
          <w:trHeight w:val="20"/>
          <w:jc w:val="center"/>
        </w:trPr>
        <w:tc>
          <w:tcPr>
            <w:tcW w:w="1737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A251C" w14:textId="77777777" w:rsidR="00831C9B" w:rsidRPr="00D05FA3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5FA3">
              <w:rPr>
                <w:rFonts w:ascii="Times New Roman" w:hAnsi="Times New Roman" w:cs="Times New Roman"/>
                <w:sz w:val="20"/>
                <w:szCs w:val="20"/>
              </w:rPr>
              <w:t>Štruktúra (kvalita) potravného biotopu</w:t>
            </w:r>
          </w:p>
        </w:tc>
        <w:tc>
          <w:tcPr>
            <w:tcW w:w="2359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E9DFA" w14:textId="77777777" w:rsidR="00831C9B" w:rsidRPr="003A7E4A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Podiel (v %) nevysychajúcich mokradí s výskytom vodných plôch s hustým porastom druhov rastlín (pálky, trstiny, škripinca)</w:t>
            </w:r>
          </w:p>
        </w:tc>
        <w:tc>
          <w:tcPr>
            <w:tcW w:w="11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F74DC" w14:textId="77777777" w:rsidR="00831C9B" w:rsidRPr="003A7E4A" w:rsidRDefault="000D3976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Minimálne 40 %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2EB1F" w14:textId="60BF97C6" w:rsidR="00831C9B" w:rsidRPr="003A7E4A" w:rsidRDefault="00962585" w:rsidP="00E67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40 % mokradí v okolí hniezdisk </w:t>
            </w:r>
            <w:r w:rsidR="0015762F"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nevysychá</w:t>
            </w:r>
            <w:r w:rsidRPr="0096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počas celého roka, majú hustý porast vodných rastlín (pálky, trstiny, škripinca)</w:t>
            </w:r>
          </w:p>
        </w:tc>
      </w:tr>
    </w:tbl>
    <w:p w14:paraId="5E96BD81" w14:textId="77777777" w:rsidR="00831C9B" w:rsidRDefault="00831C9B" w:rsidP="00831C9B">
      <w:pPr>
        <w:keepNext/>
        <w:keepLines/>
        <w:spacing w:after="2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F0E39D" w14:textId="77777777" w:rsidR="008968C3" w:rsidRDefault="008968C3"/>
    <w:sectPr w:rsidR="008968C3" w:rsidSect="009244B4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9B"/>
    <w:rsid w:val="000718D3"/>
    <w:rsid w:val="000D3976"/>
    <w:rsid w:val="0015762F"/>
    <w:rsid w:val="00230432"/>
    <w:rsid w:val="00231124"/>
    <w:rsid w:val="00457CD8"/>
    <w:rsid w:val="0047306D"/>
    <w:rsid w:val="004C67CF"/>
    <w:rsid w:val="004F7B70"/>
    <w:rsid w:val="0050114D"/>
    <w:rsid w:val="00712894"/>
    <w:rsid w:val="007F119B"/>
    <w:rsid w:val="00831C9B"/>
    <w:rsid w:val="00891F1D"/>
    <w:rsid w:val="00892BBD"/>
    <w:rsid w:val="00895D58"/>
    <w:rsid w:val="008968C3"/>
    <w:rsid w:val="00962585"/>
    <w:rsid w:val="009D7CE7"/>
    <w:rsid w:val="00AA3971"/>
    <w:rsid w:val="00AD0F63"/>
    <w:rsid w:val="00AE56E3"/>
    <w:rsid w:val="00B4046F"/>
    <w:rsid w:val="00C959D2"/>
    <w:rsid w:val="00D05FA3"/>
    <w:rsid w:val="00DA22AF"/>
    <w:rsid w:val="00E04FDB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0DDC"/>
  <w15:chartTrackingRefBased/>
  <w15:docId w15:val="{E022925E-9FFA-4398-A054-114B503E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1C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71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qFormat/>
    <w:rsid w:val="00071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22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22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22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22A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2A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9D7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Lesova</dc:creator>
  <cp:keywords/>
  <dc:description/>
  <cp:lastModifiedBy>Marta Mútňanová</cp:lastModifiedBy>
  <cp:revision>2</cp:revision>
  <dcterms:created xsi:type="dcterms:W3CDTF">2024-08-14T10:16:00Z</dcterms:created>
  <dcterms:modified xsi:type="dcterms:W3CDTF">2024-08-14T10:16:00Z</dcterms:modified>
</cp:coreProperties>
</file>